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67D2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14:paraId="5E86A7EC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14:paraId="6EE4F142" w14:textId="16186C09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</w:t>
      </w:r>
      <w:r w:rsidRPr="00F237E1">
        <w:rPr>
          <w:rFonts w:ascii="Candara" w:eastAsia="Arial Unicode MS" w:hAnsi="Candara"/>
          <w:sz w:val="20"/>
          <w:szCs w:val="20"/>
          <w:lang w:eastAsia="pl-PL"/>
        </w:rPr>
        <w:t xml:space="preserve">dnia </w:t>
      </w:r>
      <w:r w:rsidR="007D5D94">
        <w:rPr>
          <w:rFonts w:ascii="Candara" w:eastAsia="Arial Unicode MS" w:hAnsi="Candara"/>
          <w:sz w:val="20"/>
          <w:szCs w:val="20"/>
          <w:lang w:eastAsia="pl-PL"/>
        </w:rPr>
        <w:t>1</w:t>
      </w:r>
      <w:r w:rsidR="00D95563">
        <w:rPr>
          <w:rFonts w:ascii="Candara" w:eastAsia="Arial Unicode MS" w:hAnsi="Candara"/>
          <w:sz w:val="20"/>
          <w:szCs w:val="20"/>
          <w:lang w:eastAsia="pl-PL"/>
        </w:rPr>
        <w:t>7</w:t>
      </w:r>
      <w:r w:rsidR="00FE0A1C" w:rsidRPr="00F237E1">
        <w:rPr>
          <w:rFonts w:ascii="Candara" w:eastAsia="Arial Unicode MS" w:hAnsi="Candara"/>
          <w:sz w:val="20"/>
          <w:szCs w:val="20"/>
          <w:lang w:eastAsia="pl-PL"/>
        </w:rPr>
        <w:t>.11</w:t>
      </w:r>
      <w:r w:rsidR="00FF5079" w:rsidRPr="00F237E1">
        <w:rPr>
          <w:rFonts w:ascii="Candara" w:eastAsia="Arial Unicode MS" w:hAnsi="Candara"/>
          <w:sz w:val="20"/>
          <w:szCs w:val="20"/>
          <w:lang w:eastAsia="pl-PL"/>
        </w:rPr>
        <w:t>.</w:t>
      </w:r>
      <w:r w:rsidR="00B0664D" w:rsidRPr="00F237E1">
        <w:rPr>
          <w:rFonts w:ascii="Candara" w:eastAsia="Arial Unicode MS" w:hAnsi="Candara"/>
          <w:sz w:val="20"/>
          <w:szCs w:val="20"/>
          <w:lang w:eastAsia="pl-PL"/>
        </w:rPr>
        <w:t>202</w:t>
      </w:r>
      <w:r w:rsidR="00213D4F">
        <w:rPr>
          <w:rFonts w:ascii="Candara" w:eastAsia="Arial Unicode MS" w:hAnsi="Candara"/>
          <w:sz w:val="20"/>
          <w:szCs w:val="20"/>
          <w:lang w:eastAsia="pl-PL"/>
        </w:rPr>
        <w:t>5</w:t>
      </w:r>
      <w:r w:rsidR="00157983" w:rsidRPr="00F237E1">
        <w:rPr>
          <w:rFonts w:ascii="Candara" w:eastAsia="Arial Unicode MS" w:hAnsi="Candara"/>
          <w:sz w:val="20"/>
          <w:szCs w:val="20"/>
          <w:lang w:eastAsia="pl-PL"/>
        </w:rPr>
        <w:t>.</w:t>
      </w:r>
    </w:p>
    <w:p w14:paraId="600859BA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14:paraId="3B670C03" w14:textId="77777777"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37 w Rzeszowie</w:t>
      </w:r>
    </w:p>
    <w:p w14:paraId="7B44A7F4" w14:textId="77777777"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 Starzyńskiego 10, 35-508 Rzeszów, tel. 17 748 34 30</w:t>
      </w:r>
    </w:p>
    <w:p w14:paraId="13EC25D1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14:paraId="6573853C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14:paraId="1BCB457C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14:paraId="60357518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14:paraId="7DDA0BC2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14:paraId="3101FCDA" w14:textId="77777777"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14:paraId="344DF5E9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14:paraId="2DDFC6C2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14:paraId="7CD8D584" w14:textId="77777777"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14:paraId="25842F60" w14:textId="46AFB18D"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EE04E2">
        <w:rPr>
          <w:rFonts w:ascii="Candara" w:eastAsia="Arial Unicode MS" w:hAnsi="Candara"/>
          <w:b/>
          <w:sz w:val="20"/>
          <w:szCs w:val="20"/>
          <w:lang w:eastAsia="pl-PL"/>
        </w:rPr>
        <w:t>ryb i mrożonek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do Przedszkola Publ</w:t>
      </w:r>
      <w:r w:rsidR="00B0664D">
        <w:rPr>
          <w:rFonts w:ascii="Candara" w:eastAsia="Arial Unicode MS" w:hAnsi="Candara"/>
          <w:sz w:val="20"/>
          <w:szCs w:val="20"/>
          <w:lang w:eastAsia="pl-PL"/>
        </w:rPr>
        <w:t>icznego Nr 37 w Rzeszowie w 202</w:t>
      </w:r>
      <w:r w:rsidR="00213D4F">
        <w:rPr>
          <w:rFonts w:ascii="Candara" w:eastAsia="Arial Unicode MS" w:hAnsi="Candara"/>
          <w:sz w:val="20"/>
          <w:szCs w:val="20"/>
          <w:lang w:eastAsia="pl-PL"/>
        </w:rPr>
        <w:t>6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r</w:t>
      </w:r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14:paraId="5B1A4A9E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14:paraId="1AAD79F3" w14:textId="77777777"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14:paraId="0C2C1DFF" w14:textId="2AD82C10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EE04E2">
        <w:rPr>
          <w:rFonts w:ascii="Candara" w:eastAsia="Arial Unicode MS" w:hAnsi="Candara"/>
          <w:b/>
          <w:sz w:val="20"/>
          <w:szCs w:val="20"/>
          <w:lang w:eastAsia="pl-PL"/>
        </w:rPr>
        <w:t>ryb i mrożonek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do Przedszkola</w:t>
      </w:r>
      <w:r w:rsidR="00B0664D">
        <w:rPr>
          <w:rFonts w:ascii="Candara" w:eastAsia="Arial Unicode MS" w:hAnsi="Candara"/>
          <w:sz w:val="20"/>
          <w:szCs w:val="20"/>
          <w:lang w:eastAsia="pl-PL"/>
        </w:rPr>
        <w:t xml:space="preserve"> Publicznego Nr 37 od 01.01.202</w:t>
      </w:r>
      <w:r w:rsidR="00213D4F">
        <w:rPr>
          <w:rFonts w:ascii="Candara" w:eastAsia="Arial Unicode MS" w:hAnsi="Candara"/>
          <w:sz w:val="20"/>
          <w:szCs w:val="20"/>
          <w:lang w:eastAsia="pl-PL"/>
        </w:rPr>
        <w:t>6</w:t>
      </w:r>
      <w:r w:rsidR="00B0664D">
        <w:rPr>
          <w:rFonts w:ascii="Candara" w:eastAsia="Arial Unicode MS" w:hAnsi="Candara"/>
          <w:sz w:val="20"/>
          <w:szCs w:val="20"/>
          <w:lang w:eastAsia="pl-PL"/>
        </w:rPr>
        <w:t xml:space="preserve"> do 31.12.202</w:t>
      </w:r>
      <w:r w:rsidR="00213D4F">
        <w:rPr>
          <w:rFonts w:ascii="Candara" w:eastAsia="Arial Unicode MS" w:hAnsi="Candara"/>
          <w:sz w:val="20"/>
          <w:szCs w:val="20"/>
          <w:lang w:eastAsia="pl-PL"/>
        </w:rPr>
        <w:t>6</w:t>
      </w:r>
      <w:r w:rsidR="00ED6034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14:paraId="13877464" w14:textId="77777777"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14:paraId="4E88CF02" w14:textId="77777777"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14:paraId="717A5FC8" w14:textId="77777777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EE04E2">
        <w:rPr>
          <w:rFonts w:ascii="Candara" w:eastAsia="Arial Unicode MS" w:hAnsi="Candara"/>
          <w:sz w:val="20"/>
          <w:szCs w:val="20"/>
          <w:lang w:eastAsia="pl-PL"/>
        </w:rPr>
        <w:t>Ryby i mrożonki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14:paraId="7EB9769C" w14:textId="77777777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14:paraId="2C0841B9" w14:textId="77777777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14:paraId="53CE2435" w14:textId="77777777"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 xml:space="preserve">dostawy </w:t>
      </w:r>
      <w:r w:rsidR="00EE04E2">
        <w:rPr>
          <w:rFonts w:ascii="Candara" w:eastAsia="Arial Unicode MS" w:hAnsi="Candara"/>
          <w:sz w:val="20"/>
          <w:szCs w:val="20"/>
          <w:lang w:eastAsia="pl-PL"/>
        </w:rPr>
        <w:t>ryb i mrożonek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14:paraId="264FE277" w14:textId="77777777"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zamówienia.</w:t>
      </w:r>
    </w:p>
    <w:p w14:paraId="61AFC792" w14:textId="77777777"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14:paraId="2F880BCC" w14:textId="77777777"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11397032" w14:textId="77777777"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14:paraId="6391F4E5" w14:textId="77777777"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14:paraId="716CE103" w14:textId="77777777"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14:paraId="79011889" w14:textId="6F402E22"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Pr="00B5743D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sekretariat@pp37.resman.pl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="00BC7803">
        <w:rPr>
          <w:rFonts w:ascii="Candara" w:eastAsia="Arial Unicode MS" w:hAnsi="Candara"/>
          <w:sz w:val="20"/>
          <w:szCs w:val="20"/>
          <w:lang w:eastAsia="pl-PL"/>
        </w:rPr>
        <w:t xml:space="preserve"> w terminie do </w:t>
      </w:r>
      <w:r w:rsidR="00D95563">
        <w:rPr>
          <w:rFonts w:ascii="Candara" w:eastAsia="Arial Unicode MS" w:hAnsi="Candara"/>
          <w:sz w:val="20"/>
          <w:szCs w:val="20"/>
          <w:lang w:eastAsia="pl-PL"/>
        </w:rPr>
        <w:t>02</w:t>
      </w:r>
      <w:r w:rsidR="00BC7803" w:rsidRPr="00F237E1">
        <w:rPr>
          <w:rFonts w:ascii="Candara" w:eastAsia="Arial Unicode MS" w:hAnsi="Candara"/>
          <w:sz w:val="20"/>
          <w:szCs w:val="20"/>
          <w:lang w:eastAsia="pl-PL"/>
        </w:rPr>
        <w:t>.1</w:t>
      </w:r>
      <w:r w:rsidR="00D95563">
        <w:rPr>
          <w:rFonts w:ascii="Candara" w:eastAsia="Arial Unicode MS" w:hAnsi="Candara"/>
          <w:sz w:val="20"/>
          <w:szCs w:val="20"/>
          <w:lang w:eastAsia="pl-PL"/>
        </w:rPr>
        <w:t>2</w:t>
      </w:r>
      <w:r w:rsidR="00121F13" w:rsidRPr="00F237E1">
        <w:rPr>
          <w:rFonts w:ascii="Candara" w:eastAsia="Arial Unicode MS" w:hAnsi="Candara"/>
          <w:sz w:val="20"/>
          <w:szCs w:val="20"/>
          <w:lang w:eastAsia="pl-PL"/>
        </w:rPr>
        <w:t>.202</w:t>
      </w:r>
      <w:r w:rsidR="00213D4F">
        <w:rPr>
          <w:rFonts w:ascii="Candara" w:eastAsia="Arial Unicode MS" w:hAnsi="Candara"/>
          <w:sz w:val="20"/>
          <w:szCs w:val="20"/>
          <w:lang w:eastAsia="pl-PL"/>
        </w:rPr>
        <w:t>5</w:t>
      </w:r>
      <w:r w:rsidR="007C4FC7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hAnsi="Candara"/>
          <w:sz w:val="20"/>
          <w:szCs w:val="20"/>
        </w:rPr>
        <w:t>Telefon do kontaktu: 17 748 34 30</w:t>
      </w:r>
    </w:p>
    <w:p w14:paraId="3A174811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2A34773D" w14:textId="77777777"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14:paraId="39CF2871" w14:textId="67A93C5F" w:rsidR="00133948" w:rsidRPr="00B5743D" w:rsidRDefault="00B0664D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</w:t>
      </w:r>
      <w:r w:rsidR="00213D4F">
        <w:rPr>
          <w:rFonts w:ascii="Candara" w:eastAsia="Arial Unicode MS" w:hAnsi="Candara"/>
          <w:sz w:val="20"/>
          <w:szCs w:val="20"/>
          <w:lang w:eastAsia="pl-PL"/>
        </w:rPr>
        <w:t>6</w:t>
      </w:r>
      <w:r>
        <w:rPr>
          <w:rFonts w:ascii="Candara" w:eastAsia="Arial Unicode MS" w:hAnsi="Candara"/>
          <w:sz w:val="20"/>
          <w:szCs w:val="20"/>
          <w:lang w:eastAsia="pl-PL"/>
        </w:rPr>
        <w:t>-31.12.202</w:t>
      </w:r>
      <w:r w:rsidR="00213D4F">
        <w:rPr>
          <w:rFonts w:ascii="Candara" w:eastAsia="Arial Unicode MS" w:hAnsi="Candara"/>
          <w:sz w:val="20"/>
          <w:szCs w:val="20"/>
          <w:lang w:eastAsia="pl-PL"/>
        </w:rPr>
        <w:t>6</w:t>
      </w:r>
    </w:p>
    <w:p w14:paraId="5B4F4340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0AD3E40A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14:paraId="7DE01BC9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14:paraId="1996EB27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14:paraId="4DC7F7D5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14:paraId="0B7B76DB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14:paraId="1A8B662F" w14:textId="77777777"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14:paraId="70DBDC82" w14:textId="77777777"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14:paraId="3DA75359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57355B5E" w14:textId="77777777"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14:paraId="34FEFD6A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14:paraId="354CA44C" w14:textId="77777777"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EE04E2">
        <w:rPr>
          <w:rFonts w:ascii="Candara" w:eastAsia="Arial Unicode MS" w:hAnsi="Candara"/>
          <w:sz w:val="20"/>
          <w:szCs w:val="20"/>
          <w:lang w:eastAsia="pl-PL"/>
        </w:rPr>
        <w:t>ryb i mrożonek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 wraz z rozładunkiem i wniesieniem do budynku przedszkola</w:t>
      </w:r>
    </w:p>
    <w:p w14:paraId="5847DAD0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14:paraId="57A24A48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14:paraId="08089B81" w14:textId="77777777"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14:paraId="4D425431" w14:textId="77777777" w:rsidR="00DD24F3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EE04E2">
        <w:rPr>
          <w:rFonts w:ascii="Candara" w:eastAsia="Arial Unicode MS" w:hAnsi="Candara"/>
          <w:sz w:val="20"/>
          <w:szCs w:val="20"/>
          <w:lang w:eastAsia="pl-PL"/>
        </w:rPr>
        <w:t>ryb i mrożonek</w:t>
      </w:r>
      <w:r w:rsidR="00444F2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zgodnie z przedłożonymi zamówieniami częściowymi.</w:t>
      </w:r>
    </w:p>
    <w:p w14:paraId="04A4BBB7" w14:textId="77777777" w:rsidR="00DD24F3" w:rsidRPr="00B5743D" w:rsidRDefault="00DD24F3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14:paraId="3EC1FBC6" w14:textId="77777777"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3999"/>
      </w:tblGrid>
      <w:tr w:rsidR="00133948" w14:paraId="210FB942" w14:textId="77777777" w:rsidTr="00133948">
        <w:tc>
          <w:tcPr>
            <w:tcW w:w="4361" w:type="dxa"/>
            <w:hideMark/>
          </w:tcPr>
          <w:p w14:paraId="32E4BFC9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14:paraId="0C9E483B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14:paraId="2F45BA7A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14:paraId="07820A7E" w14:textId="77777777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342D1C5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14:paraId="657666A1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0A4C1644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FEF823" w14:textId="77777777" w:rsidR="00373A04" w:rsidRPr="00373A04" w:rsidRDefault="00373A04" w:rsidP="00A62E1E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33948" w14:paraId="50226BFE" w14:textId="77777777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2D94AF5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14:paraId="051D61EA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341F75E" w14:textId="77777777"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14:paraId="24BBB52E" w14:textId="77777777"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395D7A6" w14:textId="77777777"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367ED61E" w14:textId="77777777"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14:paraId="3AE91C6F" w14:textId="77777777"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1BF49881" w14:textId="77777777"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14:paraId="118B5FF6" w14:textId="77777777" w:rsidR="00722BB3" w:rsidRDefault="00722BB3" w:rsidP="00FF247A">
      <w:pPr>
        <w:pStyle w:val="Akapitzlist"/>
        <w:spacing w:after="0" w:line="360" w:lineRule="auto"/>
        <w:ind w:left="502"/>
        <w:rPr>
          <w:rFonts w:ascii="Candara" w:hAnsi="Candara"/>
        </w:rPr>
      </w:pPr>
    </w:p>
    <w:p w14:paraId="2AED24B4" w14:textId="77777777" w:rsidR="00722BB3" w:rsidRDefault="00722BB3" w:rsidP="00722BB3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zał.1 – formularz ofertowy,</w:t>
      </w:r>
    </w:p>
    <w:p w14:paraId="66A5DA0A" w14:textId="77777777" w:rsidR="00722BB3" w:rsidRDefault="00722BB3" w:rsidP="00722BB3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2 – Oferta wykonawcy,</w:t>
      </w:r>
    </w:p>
    <w:p w14:paraId="03AAAADF" w14:textId="77777777" w:rsidR="00722BB3" w:rsidRDefault="00FF247A" w:rsidP="00722BB3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3 – Umowa –projekt</w:t>
      </w:r>
      <w:r w:rsidR="00722BB3">
        <w:rPr>
          <w:rFonts w:ascii="Candara" w:hAnsi="Candara"/>
        </w:rPr>
        <w:t>,</w:t>
      </w:r>
    </w:p>
    <w:p w14:paraId="4569DC71" w14:textId="77777777" w:rsidR="00722BB3" w:rsidRDefault="00722BB3" w:rsidP="00722BB3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4 – Klauzula Rodo.</w:t>
      </w:r>
    </w:p>
    <w:p w14:paraId="093AB412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2C1AC1ED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198E5B18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054971D4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6DA077C7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401FFC1D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2617B0E4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75E9D1D3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262371EE" w14:textId="77777777"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14:paraId="38D68F0E" w14:textId="77777777"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742291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579039">
    <w:abstractNumId w:val="1"/>
  </w:num>
  <w:num w:numId="3" w16cid:durableId="719284682">
    <w:abstractNumId w:val="0"/>
  </w:num>
  <w:num w:numId="4" w16cid:durableId="158954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6C7"/>
    <w:rsid w:val="00121F13"/>
    <w:rsid w:val="00133948"/>
    <w:rsid w:val="00157983"/>
    <w:rsid w:val="0017300D"/>
    <w:rsid w:val="00213D4F"/>
    <w:rsid w:val="002576C7"/>
    <w:rsid w:val="00286208"/>
    <w:rsid w:val="00373A04"/>
    <w:rsid w:val="00384966"/>
    <w:rsid w:val="00444F23"/>
    <w:rsid w:val="00487FFB"/>
    <w:rsid w:val="0065143E"/>
    <w:rsid w:val="00722BB3"/>
    <w:rsid w:val="007437B2"/>
    <w:rsid w:val="007B267A"/>
    <w:rsid w:val="007B6303"/>
    <w:rsid w:val="007C4FC7"/>
    <w:rsid w:val="007D5D94"/>
    <w:rsid w:val="00893F77"/>
    <w:rsid w:val="008B67B5"/>
    <w:rsid w:val="008D19B1"/>
    <w:rsid w:val="0090322C"/>
    <w:rsid w:val="0098599A"/>
    <w:rsid w:val="009B74FB"/>
    <w:rsid w:val="00A62E1E"/>
    <w:rsid w:val="00B0664D"/>
    <w:rsid w:val="00B5743D"/>
    <w:rsid w:val="00B702DB"/>
    <w:rsid w:val="00BC1B16"/>
    <w:rsid w:val="00BC7803"/>
    <w:rsid w:val="00BE22B5"/>
    <w:rsid w:val="00CE4AC4"/>
    <w:rsid w:val="00D1723A"/>
    <w:rsid w:val="00D8178A"/>
    <w:rsid w:val="00D95563"/>
    <w:rsid w:val="00DD24F3"/>
    <w:rsid w:val="00ED6034"/>
    <w:rsid w:val="00EE04E2"/>
    <w:rsid w:val="00F161EE"/>
    <w:rsid w:val="00F237E1"/>
    <w:rsid w:val="00FB00A7"/>
    <w:rsid w:val="00FD28D0"/>
    <w:rsid w:val="00FE0A1C"/>
    <w:rsid w:val="00FF247A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AC7E"/>
  <w15:docId w15:val="{878DE1CA-1F1F-4619-943F-8770FD26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7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Mucha Edyta</cp:lastModifiedBy>
  <cp:revision>24</cp:revision>
  <cp:lastPrinted>2021-08-30T15:54:00Z</cp:lastPrinted>
  <dcterms:created xsi:type="dcterms:W3CDTF">2021-08-30T16:07:00Z</dcterms:created>
  <dcterms:modified xsi:type="dcterms:W3CDTF">2025-11-17T08:22:00Z</dcterms:modified>
</cp:coreProperties>
</file>